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894"/>
        <w:tblW w:w="14485" w:type="dxa"/>
        <w:tblLook w:val="04A0" w:firstRow="1" w:lastRow="0" w:firstColumn="1" w:lastColumn="0" w:noHBand="0" w:noVBand="1"/>
      </w:tblPr>
      <w:tblGrid>
        <w:gridCol w:w="2096"/>
        <w:gridCol w:w="2309"/>
        <w:gridCol w:w="3330"/>
        <w:gridCol w:w="3420"/>
        <w:gridCol w:w="3330"/>
      </w:tblGrid>
      <w:tr w:rsidR="003A6BBF" w14:paraId="36D1E295" w14:textId="77777777" w:rsidTr="00B41F9A">
        <w:tc>
          <w:tcPr>
            <w:tcW w:w="2096" w:type="dxa"/>
          </w:tcPr>
          <w:p w14:paraId="18467F81" w14:textId="77777777" w:rsidR="003A6BBF" w:rsidRDefault="003A6BBF" w:rsidP="00B41F9A">
            <w:bookmarkStart w:id="0" w:name="_GoBack"/>
            <w:bookmarkEnd w:id="0"/>
          </w:p>
        </w:tc>
        <w:tc>
          <w:tcPr>
            <w:tcW w:w="2309" w:type="dxa"/>
          </w:tcPr>
          <w:p w14:paraId="63962D23" w14:textId="77777777" w:rsidR="003A6BBF" w:rsidRDefault="003A6BBF" w:rsidP="00B41F9A">
            <w:r>
              <w:t>0</w:t>
            </w:r>
            <w:r w:rsidR="00B41F9A">
              <w:t xml:space="preserve"> - Inadequate</w:t>
            </w:r>
          </w:p>
        </w:tc>
        <w:tc>
          <w:tcPr>
            <w:tcW w:w="3330" w:type="dxa"/>
          </w:tcPr>
          <w:p w14:paraId="134E772D" w14:textId="77777777" w:rsidR="003A6BBF" w:rsidRDefault="003A6BBF" w:rsidP="00B41F9A">
            <w:r>
              <w:t>4</w:t>
            </w:r>
            <w:r w:rsidR="00B41F9A">
              <w:t xml:space="preserve"> - Developing</w:t>
            </w:r>
          </w:p>
        </w:tc>
        <w:tc>
          <w:tcPr>
            <w:tcW w:w="3420" w:type="dxa"/>
          </w:tcPr>
          <w:p w14:paraId="443EBC8F" w14:textId="77777777" w:rsidR="003A6BBF" w:rsidRDefault="003A6BBF" w:rsidP="00B41F9A">
            <w:r>
              <w:t>8</w:t>
            </w:r>
            <w:r w:rsidR="00B41F9A">
              <w:t xml:space="preserve"> - Capable</w:t>
            </w:r>
          </w:p>
        </w:tc>
        <w:tc>
          <w:tcPr>
            <w:tcW w:w="3330" w:type="dxa"/>
          </w:tcPr>
          <w:p w14:paraId="35D4912B" w14:textId="77777777" w:rsidR="003A6BBF" w:rsidRDefault="003A6BBF" w:rsidP="00B41F9A">
            <w:r>
              <w:t>12</w:t>
            </w:r>
            <w:r w:rsidR="00B41F9A">
              <w:t xml:space="preserve"> - Exemplary</w:t>
            </w:r>
          </w:p>
        </w:tc>
      </w:tr>
      <w:tr w:rsidR="003A6BBF" w14:paraId="59D70A2B" w14:textId="77777777" w:rsidTr="00B41F9A">
        <w:tc>
          <w:tcPr>
            <w:tcW w:w="2096" w:type="dxa"/>
          </w:tcPr>
          <w:p w14:paraId="2CEE3E4E" w14:textId="77777777" w:rsidR="003A6BBF" w:rsidRDefault="003A6BBF" w:rsidP="00B41F9A">
            <w:r>
              <w:t>Components of report</w:t>
            </w:r>
          </w:p>
        </w:tc>
        <w:tc>
          <w:tcPr>
            <w:tcW w:w="2309" w:type="dxa"/>
          </w:tcPr>
          <w:p w14:paraId="4AD8F773" w14:textId="77777777" w:rsidR="003A6BBF" w:rsidRDefault="003A6BBF" w:rsidP="00B41F9A">
            <w:r w:rsidRPr="003A6BBF">
              <w:t>Several required elements are missing.</w:t>
            </w:r>
          </w:p>
        </w:tc>
        <w:tc>
          <w:tcPr>
            <w:tcW w:w="3330" w:type="dxa"/>
          </w:tcPr>
          <w:p w14:paraId="0099CAB4" w14:textId="77777777" w:rsidR="003A6BBF" w:rsidRDefault="003A6BBF" w:rsidP="00B41F9A">
            <w:r w:rsidRPr="003A6BBF">
              <w:t>Most required element</w:t>
            </w:r>
            <w:ins w:id="1" w:author="Greg" w:date="2016-07-06T09:37:00Z">
              <w:r w:rsidR="003E3E4C">
                <w:t>s</w:t>
              </w:r>
            </w:ins>
            <w:r w:rsidRPr="003A6BBF">
              <w:t xml:space="preserve"> are present.</w:t>
            </w:r>
          </w:p>
        </w:tc>
        <w:tc>
          <w:tcPr>
            <w:tcW w:w="3420" w:type="dxa"/>
          </w:tcPr>
          <w:p w14:paraId="2701F94A" w14:textId="77777777" w:rsidR="003A6BBF" w:rsidRDefault="003A6BBF" w:rsidP="00B41F9A">
            <w:commentRangeStart w:id="2"/>
            <w:r w:rsidRPr="003A6BBF">
              <w:t>All required elements are present.</w:t>
            </w:r>
            <w:commentRangeEnd w:id="2"/>
            <w:r w:rsidR="003E3E4C">
              <w:rPr>
                <w:rStyle w:val="CommentReference"/>
              </w:rPr>
              <w:commentReference w:id="2"/>
            </w:r>
          </w:p>
        </w:tc>
        <w:tc>
          <w:tcPr>
            <w:tcW w:w="3330" w:type="dxa"/>
          </w:tcPr>
          <w:p w14:paraId="11C55192" w14:textId="77777777" w:rsidR="003A6BBF" w:rsidRDefault="003A6BBF" w:rsidP="00B41F9A">
            <w:r w:rsidRPr="003A6BBF">
              <w:t>All required elements are present and additional elements that add to the report (e.g., thoughtful comments, graphics) have been added.</w:t>
            </w:r>
          </w:p>
        </w:tc>
      </w:tr>
      <w:tr w:rsidR="003A6BBF" w14:paraId="212DB44B" w14:textId="77777777" w:rsidTr="00B41F9A">
        <w:tc>
          <w:tcPr>
            <w:tcW w:w="2096" w:type="dxa"/>
          </w:tcPr>
          <w:p w14:paraId="29ADF7B1" w14:textId="77777777" w:rsidR="003A6BBF" w:rsidRDefault="003A6BBF" w:rsidP="00B41F9A">
            <w:r>
              <w:t>Hypothesis</w:t>
            </w:r>
          </w:p>
        </w:tc>
        <w:tc>
          <w:tcPr>
            <w:tcW w:w="2309" w:type="dxa"/>
          </w:tcPr>
          <w:p w14:paraId="1203F7DA" w14:textId="77777777" w:rsidR="003A6BBF" w:rsidRDefault="003A6BBF" w:rsidP="00B41F9A">
            <w:r w:rsidRPr="003A6BBF">
              <w:t>No hypothesis has been stated.</w:t>
            </w:r>
          </w:p>
        </w:tc>
        <w:tc>
          <w:tcPr>
            <w:tcW w:w="3330" w:type="dxa"/>
          </w:tcPr>
          <w:p w14:paraId="3D4822AA" w14:textId="77777777" w:rsidR="003A6BBF" w:rsidRDefault="003A6BBF" w:rsidP="00B41F9A">
            <w:r w:rsidRPr="003A6BBF">
              <w:t>Hypothesis is not reasonable, OR does not clearly predict a result based on the variables of interest.</w:t>
            </w:r>
          </w:p>
        </w:tc>
        <w:tc>
          <w:tcPr>
            <w:tcW w:w="3420" w:type="dxa"/>
          </w:tcPr>
          <w:p w14:paraId="13669DA4" w14:textId="77777777" w:rsidR="003A6BBF" w:rsidRDefault="003A6BBF" w:rsidP="00B41F9A">
            <w:r w:rsidRPr="003A6BBF">
              <w:t>Hypothesis is reasonable and clearly predicts a result based on the variables of interest, but is not adequately testable in the course of the experiment.</w:t>
            </w:r>
          </w:p>
        </w:tc>
        <w:tc>
          <w:tcPr>
            <w:tcW w:w="3330" w:type="dxa"/>
          </w:tcPr>
          <w:p w14:paraId="62BA53CC" w14:textId="77777777" w:rsidR="003A6BBF" w:rsidRDefault="003A6BBF" w:rsidP="00B41F9A">
            <w:r w:rsidRPr="003A6BBF">
              <w:t>Hypothesis is reasonable, is fully testable in the course of the experiment, and clearly predicts a result based on the variables of interest</w:t>
            </w:r>
            <w:ins w:id="3" w:author="Greg" w:date="2016-07-06T09:40:00Z">
              <w:r w:rsidR="003E3E4C">
                <w:t>.</w:t>
              </w:r>
            </w:ins>
          </w:p>
        </w:tc>
      </w:tr>
      <w:tr w:rsidR="003A6BBF" w14:paraId="6695771D" w14:textId="77777777" w:rsidTr="00B41F9A">
        <w:tc>
          <w:tcPr>
            <w:tcW w:w="2096" w:type="dxa"/>
          </w:tcPr>
          <w:p w14:paraId="716A6C65" w14:textId="77777777" w:rsidR="003A6BBF" w:rsidRDefault="003A6BBF" w:rsidP="00B41F9A">
            <w:r>
              <w:t>Drawings/diagrams</w:t>
            </w:r>
          </w:p>
        </w:tc>
        <w:tc>
          <w:tcPr>
            <w:tcW w:w="2309" w:type="dxa"/>
          </w:tcPr>
          <w:p w14:paraId="1ACD6604" w14:textId="77777777" w:rsidR="003A6BBF" w:rsidRDefault="003A6BBF" w:rsidP="00B41F9A">
            <w:r w:rsidRPr="003A6BBF">
              <w:t>Needed diagrams are missing OR are missing important labels.</w:t>
            </w:r>
          </w:p>
        </w:tc>
        <w:tc>
          <w:tcPr>
            <w:tcW w:w="3330" w:type="dxa"/>
          </w:tcPr>
          <w:p w14:paraId="54CF5CBA" w14:textId="77777777" w:rsidR="003A6BBF" w:rsidRDefault="003A6BBF" w:rsidP="00B41F9A">
            <w:r w:rsidRPr="003A6BBF">
              <w:t>Diagrams are included and are labeled, but labeling is inaccurate or incomplete</w:t>
            </w:r>
          </w:p>
        </w:tc>
        <w:tc>
          <w:tcPr>
            <w:tcW w:w="3420" w:type="dxa"/>
          </w:tcPr>
          <w:p w14:paraId="32252B08" w14:textId="77777777" w:rsidR="003A6BBF" w:rsidRDefault="003A6BBF" w:rsidP="00B41F9A">
            <w:r w:rsidRPr="003A6BBF">
              <w:t>Diagrams are included and are labeled neatly and accurately.</w:t>
            </w:r>
          </w:p>
        </w:tc>
        <w:tc>
          <w:tcPr>
            <w:tcW w:w="3330" w:type="dxa"/>
          </w:tcPr>
          <w:p w14:paraId="56F0951E" w14:textId="77777777" w:rsidR="003A6BBF" w:rsidRDefault="003A6BBF" w:rsidP="00B41F9A">
            <w:r w:rsidRPr="003A6BBF">
              <w:t>Diagrams are labeled neatly and accurately, are clear to understand, and contribute to a greater understanding of the report.</w:t>
            </w:r>
          </w:p>
        </w:tc>
      </w:tr>
      <w:tr w:rsidR="003A6BBF" w14:paraId="2AB0364C" w14:textId="77777777" w:rsidTr="00B41F9A">
        <w:tc>
          <w:tcPr>
            <w:tcW w:w="2096" w:type="dxa"/>
          </w:tcPr>
          <w:p w14:paraId="0F077DDD" w14:textId="77777777" w:rsidR="003A6BBF" w:rsidRDefault="003A6BBF" w:rsidP="00B41F9A">
            <w:r>
              <w:t>Calculations</w:t>
            </w:r>
          </w:p>
        </w:tc>
        <w:tc>
          <w:tcPr>
            <w:tcW w:w="2309" w:type="dxa"/>
          </w:tcPr>
          <w:p w14:paraId="2D743119" w14:textId="77777777" w:rsidR="003A6BBF" w:rsidRDefault="003A6BBF" w:rsidP="00B41F9A">
            <w:r w:rsidRPr="003A6BBF">
              <w:t>No calculations are shown.</w:t>
            </w:r>
          </w:p>
        </w:tc>
        <w:tc>
          <w:tcPr>
            <w:tcW w:w="3330" w:type="dxa"/>
          </w:tcPr>
          <w:p w14:paraId="5D8C4D31" w14:textId="77777777" w:rsidR="003A6BBF" w:rsidRDefault="003A6BBF" w:rsidP="00B41F9A">
            <w:r w:rsidRPr="003A6BBF">
              <w:t>Some calculations are shown, but the results are incorrect OR mislabeled.</w:t>
            </w:r>
          </w:p>
        </w:tc>
        <w:tc>
          <w:tcPr>
            <w:tcW w:w="3420" w:type="dxa"/>
          </w:tcPr>
          <w:p w14:paraId="6A7A4B15" w14:textId="77777777" w:rsidR="003A6BBF" w:rsidRDefault="003A6BBF" w:rsidP="00B41F9A">
            <w:r w:rsidRPr="003A6BBF">
              <w:t>Some calculations are shown and the results are correct and labeled appropriately.</w:t>
            </w:r>
          </w:p>
        </w:tc>
        <w:tc>
          <w:tcPr>
            <w:tcW w:w="3330" w:type="dxa"/>
          </w:tcPr>
          <w:p w14:paraId="709F4F40" w14:textId="77777777" w:rsidR="003A6BBF" w:rsidRDefault="003A6BBF" w:rsidP="00B41F9A">
            <w:r w:rsidRPr="003A6BBF">
              <w:t>All calculations are shown and the results are correct and labeled appropriately.</w:t>
            </w:r>
          </w:p>
        </w:tc>
      </w:tr>
      <w:tr w:rsidR="003A6BBF" w14:paraId="5C1193BA" w14:textId="77777777" w:rsidTr="00B41F9A">
        <w:tc>
          <w:tcPr>
            <w:tcW w:w="2096" w:type="dxa"/>
          </w:tcPr>
          <w:p w14:paraId="451FD8C0" w14:textId="77777777" w:rsidR="003A6BBF" w:rsidRDefault="003A6BBF" w:rsidP="00B41F9A">
            <w:r>
              <w:t>Replicability</w:t>
            </w:r>
          </w:p>
        </w:tc>
        <w:tc>
          <w:tcPr>
            <w:tcW w:w="2309" w:type="dxa"/>
          </w:tcPr>
          <w:p w14:paraId="71CB211A" w14:textId="77777777" w:rsidR="003A6BBF" w:rsidRDefault="003A6BBF" w:rsidP="00B41F9A">
            <w:r w:rsidRPr="003A6BBF">
              <w:t>Procedure is not replicable. Several steps are not outlined, and many details are missing.</w:t>
            </w:r>
          </w:p>
        </w:tc>
        <w:tc>
          <w:tcPr>
            <w:tcW w:w="3330" w:type="dxa"/>
          </w:tcPr>
          <w:p w14:paraId="18C1DD1B" w14:textId="77777777" w:rsidR="003A6BBF" w:rsidRDefault="003A6BBF" w:rsidP="00B41F9A">
            <w:r w:rsidRPr="003A6BBF">
              <w:t>Procedure is not replicable. Most steps are outlined, but there are many details missing.</w:t>
            </w:r>
          </w:p>
        </w:tc>
        <w:tc>
          <w:tcPr>
            <w:tcW w:w="3420" w:type="dxa"/>
          </w:tcPr>
          <w:p w14:paraId="604C159F" w14:textId="77777777" w:rsidR="003A6BBF" w:rsidRDefault="003A6BBF" w:rsidP="00B41F9A">
            <w:r w:rsidRPr="003A6BBF">
              <w:t>Procedure is mostly replicable. All steps are outlined with only one or two details missing.</w:t>
            </w:r>
          </w:p>
        </w:tc>
        <w:tc>
          <w:tcPr>
            <w:tcW w:w="3330" w:type="dxa"/>
          </w:tcPr>
          <w:p w14:paraId="61E6532B" w14:textId="77777777" w:rsidR="003A6BBF" w:rsidRDefault="003A6BBF" w:rsidP="00B41F9A">
            <w:r>
              <w:t>Procedures are fully replicable. All steps are outlined sequentially and are well-detailed.</w:t>
            </w:r>
          </w:p>
        </w:tc>
      </w:tr>
      <w:tr w:rsidR="003A6BBF" w14:paraId="6E07589D" w14:textId="77777777" w:rsidTr="00B41F9A">
        <w:tc>
          <w:tcPr>
            <w:tcW w:w="2096" w:type="dxa"/>
          </w:tcPr>
          <w:p w14:paraId="295D311F" w14:textId="77777777" w:rsidR="003A6BBF" w:rsidRDefault="003A6BBF" w:rsidP="00B41F9A">
            <w:r>
              <w:t>Conclusions</w:t>
            </w:r>
          </w:p>
        </w:tc>
        <w:tc>
          <w:tcPr>
            <w:tcW w:w="2309" w:type="dxa"/>
          </w:tcPr>
          <w:p w14:paraId="773230F9" w14:textId="77777777" w:rsidR="003A6BBF" w:rsidRDefault="003A6BBF" w:rsidP="00B41F9A">
            <w:r w:rsidRPr="003A6BBF">
              <w:t>No conclusion was included in the report</w:t>
            </w:r>
            <w:ins w:id="4" w:author="Greg" w:date="2016-07-06T09:41:00Z">
              <w:r w:rsidR="003E3E4C">
                <w:t>.</w:t>
              </w:r>
            </w:ins>
          </w:p>
        </w:tc>
        <w:tc>
          <w:tcPr>
            <w:tcW w:w="3330" w:type="dxa"/>
          </w:tcPr>
          <w:p w14:paraId="5B8DC1EF" w14:textId="77777777" w:rsidR="003E3E4C" w:rsidRDefault="003A6BBF" w:rsidP="00B41F9A">
            <w:pPr>
              <w:rPr>
                <w:ins w:id="5" w:author="Greg" w:date="2016-07-06T09:41:00Z"/>
              </w:rPr>
            </w:pPr>
            <w:r w:rsidRPr="003A6BBF">
              <w:t xml:space="preserve">Conclusion includes only one of the following components: </w:t>
            </w:r>
          </w:p>
          <w:p w14:paraId="6855C2DE" w14:textId="77777777" w:rsidR="003E3E4C" w:rsidRDefault="003A6BBF" w:rsidP="00B41F9A">
            <w:pPr>
              <w:rPr>
                <w:ins w:id="6" w:author="Greg" w:date="2016-07-06T09:41:00Z"/>
              </w:rPr>
            </w:pPr>
            <w:r w:rsidRPr="003A6BBF">
              <w:t xml:space="preserve">* Whether or not the findings supported the hypothesis </w:t>
            </w:r>
          </w:p>
          <w:p w14:paraId="3D219EB5" w14:textId="77777777" w:rsidR="003E3E4C" w:rsidRDefault="003A6BBF" w:rsidP="00B41F9A">
            <w:pPr>
              <w:rPr>
                <w:ins w:id="7" w:author="Greg" w:date="2016-07-06T09:41:00Z"/>
              </w:rPr>
            </w:pPr>
            <w:r w:rsidRPr="003A6BBF">
              <w:t xml:space="preserve">* Possible sources of error/ improvements </w:t>
            </w:r>
          </w:p>
          <w:p w14:paraId="4DD25A59" w14:textId="77777777" w:rsidR="003A6BBF" w:rsidRDefault="003A6BBF" w:rsidP="00B41F9A">
            <w:r w:rsidRPr="003A6BBF">
              <w:t>* What was learned from the experiment.</w:t>
            </w:r>
          </w:p>
        </w:tc>
        <w:tc>
          <w:tcPr>
            <w:tcW w:w="3420" w:type="dxa"/>
          </w:tcPr>
          <w:p w14:paraId="19E0E4F2" w14:textId="77777777" w:rsidR="003E3E4C" w:rsidRDefault="003A6BBF" w:rsidP="00B41F9A">
            <w:pPr>
              <w:rPr>
                <w:ins w:id="8" w:author="Greg" w:date="2016-07-06T09:41:00Z"/>
              </w:rPr>
            </w:pPr>
            <w:r w:rsidRPr="003A6BBF">
              <w:t xml:space="preserve">Conclusion includes two of the following components: </w:t>
            </w:r>
          </w:p>
          <w:p w14:paraId="63BBDEDF" w14:textId="77777777" w:rsidR="003E3E4C" w:rsidRDefault="003A6BBF" w:rsidP="00B41F9A">
            <w:pPr>
              <w:rPr>
                <w:ins w:id="9" w:author="Greg" w:date="2016-07-06T09:42:00Z"/>
              </w:rPr>
            </w:pPr>
            <w:r w:rsidRPr="003A6BBF">
              <w:t xml:space="preserve">* Whether or not the findings supported the hypothesis </w:t>
            </w:r>
          </w:p>
          <w:p w14:paraId="3961EB60" w14:textId="77777777" w:rsidR="003E3E4C" w:rsidRDefault="003A6BBF" w:rsidP="00B41F9A">
            <w:pPr>
              <w:rPr>
                <w:ins w:id="10" w:author="Greg" w:date="2016-07-06T09:42:00Z"/>
              </w:rPr>
            </w:pPr>
            <w:r w:rsidRPr="003A6BBF">
              <w:t xml:space="preserve">* Possible sources of error/ improvements </w:t>
            </w:r>
          </w:p>
          <w:p w14:paraId="7C8F9DF5" w14:textId="77777777" w:rsidR="003A6BBF" w:rsidRDefault="003A6BBF" w:rsidP="00B41F9A">
            <w:r w:rsidRPr="003A6BBF">
              <w:t>* What was learned from the experiment.</w:t>
            </w:r>
          </w:p>
        </w:tc>
        <w:tc>
          <w:tcPr>
            <w:tcW w:w="3330" w:type="dxa"/>
          </w:tcPr>
          <w:p w14:paraId="2CABC946" w14:textId="77777777" w:rsidR="003E3E4C" w:rsidRDefault="003A6BBF" w:rsidP="00B41F9A">
            <w:pPr>
              <w:rPr>
                <w:ins w:id="11" w:author="Greg" w:date="2016-07-06T09:42:00Z"/>
              </w:rPr>
            </w:pPr>
            <w:r>
              <w:t xml:space="preserve">Conclusion includes all of the following components: </w:t>
            </w:r>
          </w:p>
          <w:p w14:paraId="55555347" w14:textId="77777777" w:rsidR="003E3E4C" w:rsidRDefault="003A6BBF" w:rsidP="00B41F9A">
            <w:pPr>
              <w:rPr>
                <w:ins w:id="12" w:author="Greg" w:date="2016-07-06T09:42:00Z"/>
              </w:rPr>
            </w:pPr>
            <w:r>
              <w:t xml:space="preserve">* Whether or not the findings supported the hypothesis </w:t>
            </w:r>
          </w:p>
          <w:p w14:paraId="4568A442" w14:textId="77777777" w:rsidR="003E3E4C" w:rsidRDefault="003A6BBF" w:rsidP="00B41F9A">
            <w:pPr>
              <w:rPr>
                <w:ins w:id="13" w:author="Greg" w:date="2016-07-06T09:42:00Z"/>
              </w:rPr>
            </w:pPr>
            <w:r>
              <w:t xml:space="preserve">* Possible sources of error/ improvements </w:t>
            </w:r>
          </w:p>
          <w:p w14:paraId="5A724D2B" w14:textId="77777777" w:rsidR="003A6BBF" w:rsidRDefault="003A6BBF" w:rsidP="00B41F9A">
            <w:r>
              <w:t xml:space="preserve">* What was learned from the </w:t>
            </w:r>
            <w:commentRangeStart w:id="14"/>
            <w:r>
              <w:t>experiment.</w:t>
            </w:r>
            <w:commentRangeEnd w:id="14"/>
            <w:r w:rsidR="003E3E4C">
              <w:rPr>
                <w:rStyle w:val="CommentReference"/>
              </w:rPr>
              <w:commentReference w:id="14"/>
            </w:r>
          </w:p>
        </w:tc>
      </w:tr>
    </w:tbl>
    <w:p w14:paraId="2ADF71C1" w14:textId="77777777" w:rsidR="004D34F5" w:rsidRPr="00B41F9A" w:rsidRDefault="00B41F9A" w:rsidP="00B41F9A">
      <w:pPr>
        <w:jc w:val="center"/>
        <w:rPr>
          <w:b/>
          <w:sz w:val="32"/>
          <w:szCs w:val="32"/>
        </w:rPr>
      </w:pPr>
      <w:r w:rsidRPr="00B41F9A">
        <w:rPr>
          <w:b/>
          <w:sz w:val="32"/>
          <w:szCs w:val="32"/>
        </w:rPr>
        <w:t>Lab Report Rubric</w:t>
      </w:r>
    </w:p>
    <w:p w14:paraId="591BB02F" w14:textId="77777777" w:rsidR="00B41F9A" w:rsidRDefault="00B41F9A" w:rsidP="00B41F9A">
      <w:pPr>
        <w:jc w:val="center"/>
      </w:pPr>
      <w:commentRangeStart w:id="15"/>
      <w:r>
        <w:t>For use in all labs throughout the year unless otherwise stated.</w:t>
      </w:r>
      <w:commentRangeEnd w:id="15"/>
      <w:r w:rsidR="003E3E4C">
        <w:rPr>
          <w:rStyle w:val="CommentReference"/>
        </w:rPr>
        <w:commentReference w:id="15"/>
      </w:r>
    </w:p>
    <w:sectPr w:rsidR="00B41F9A" w:rsidSect="003A6BB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Greg" w:date="2016-07-06T09:38:00Z" w:initials="G">
    <w:p w14:paraId="25519C49" w14:textId="77777777" w:rsidR="003E3E4C" w:rsidRDefault="003E3E4C">
      <w:pPr>
        <w:pStyle w:val="CommentText"/>
      </w:pPr>
      <w:r>
        <w:rPr>
          <w:rStyle w:val="CommentReference"/>
        </w:rPr>
        <w:annotationRef/>
      </w:r>
      <w:r>
        <w:t>If all required elements are present, and this doesn’t earn all possible points, is it expected that additional elements are added? Would that make the “additional” elements “required” also?</w:t>
      </w:r>
    </w:p>
  </w:comment>
  <w:comment w:id="14" w:author="Greg" w:date="2016-07-06T09:42:00Z" w:initials="G">
    <w:p w14:paraId="46E558B0" w14:textId="77777777" w:rsidR="003E3E4C" w:rsidRDefault="003E3E4C">
      <w:pPr>
        <w:pStyle w:val="CommentText"/>
      </w:pPr>
      <w:r>
        <w:rPr>
          <w:rStyle w:val="CommentReference"/>
        </w:rPr>
        <w:annotationRef/>
      </w:r>
      <w:r>
        <w:t>This rubric looks good! I like the breakdown by sections of the lab report, as opposed to more broad categories like “grammar/spelling”, etc.</w:t>
      </w:r>
    </w:p>
  </w:comment>
  <w:comment w:id="15" w:author="Greg" w:date="2016-07-06T09:35:00Z" w:initials="G">
    <w:p w14:paraId="67882C4E" w14:textId="77777777" w:rsidR="003E3E4C" w:rsidRDefault="003E3E4C">
      <w:pPr>
        <w:pStyle w:val="CommentText"/>
      </w:pPr>
      <w:r>
        <w:rPr>
          <w:rStyle w:val="CommentReference"/>
        </w:rPr>
        <w:annotationRef/>
      </w:r>
      <w:r>
        <w:t>Do you expect all labs to be able to be graded via this rubric? If not, what would remain the same and what might change? I suppose without loss of generality you could assign this rubric to a particular lab (you could pick a really exciting one), and still apply it to many others.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519C49" w15:done="0"/>
  <w15:commentEx w15:paraId="46E558B0" w15:done="0"/>
  <w15:commentEx w15:paraId="67882C4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g">
    <w15:presenceInfo w15:providerId="None" w15:userId="Gre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BF"/>
    <w:rsid w:val="003A6BBF"/>
    <w:rsid w:val="003E3E4C"/>
    <w:rsid w:val="004D34F5"/>
    <w:rsid w:val="00662480"/>
    <w:rsid w:val="007F1FC7"/>
    <w:rsid w:val="00B4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BCDB0"/>
  <w15:chartTrackingRefBased/>
  <w15:docId w15:val="{27D7F68D-7FB8-486D-B247-B39840A8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3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E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E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E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Cassidy V</dc:creator>
  <cp:keywords/>
  <dc:description/>
  <cp:lastModifiedBy>Richard, Cassidy V</cp:lastModifiedBy>
  <cp:revision>2</cp:revision>
  <dcterms:created xsi:type="dcterms:W3CDTF">2016-07-16T17:55:00Z</dcterms:created>
  <dcterms:modified xsi:type="dcterms:W3CDTF">2016-07-16T17:55:00Z</dcterms:modified>
</cp:coreProperties>
</file>